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C31DF" w14:textId="77777777" w:rsidR="00CA475F" w:rsidRDefault="00E2500A" w:rsidP="00CA475F">
      <w:pPr>
        <w:pStyle w:val="Heading2"/>
        <w:jc w:val="center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E2500A">
        <w:rPr>
          <w:rFonts w:ascii="Arial" w:hAnsi="Arial" w:cs="Arial"/>
          <w:b/>
          <w:bCs/>
          <w:sz w:val="36"/>
          <w:szCs w:val="36"/>
        </w:rPr>
        <w:t xml:space="preserve">POSTER </w:t>
      </w:r>
      <w:r w:rsidR="000141A2" w:rsidRPr="00E2500A">
        <w:rPr>
          <w:rFonts w:ascii="Arial" w:hAnsi="Arial" w:cs="Arial"/>
          <w:b/>
          <w:bCs/>
          <w:sz w:val="36"/>
          <w:szCs w:val="36"/>
        </w:rPr>
        <w:t xml:space="preserve">ABSTRACT </w:t>
      </w:r>
      <w:r w:rsidRPr="00E2500A">
        <w:rPr>
          <w:rFonts w:ascii="Arial" w:hAnsi="Arial" w:cs="Arial"/>
          <w:b/>
          <w:bCs/>
          <w:sz w:val="36"/>
          <w:szCs w:val="36"/>
        </w:rPr>
        <w:t xml:space="preserve">– </w:t>
      </w:r>
      <w:r w:rsidR="00CA475F" w:rsidRPr="009D036B">
        <w:rPr>
          <w:rFonts w:ascii="Arial" w:eastAsia="Arial" w:hAnsi="Arial" w:cs="Arial"/>
          <w:b/>
          <w:bCs/>
          <w:color w:val="auto"/>
          <w:sz w:val="32"/>
          <w:szCs w:val="32"/>
        </w:rPr>
        <w:t>R</w:t>
      </w:r>
      <w:r w:rsidR="00CA475F">
        <w:rPr>
          <w:rFonts w:ascii="Arial" w:eastAsia="Arial" w:hAnsi="Arial" w:cs="Arial"/>
          <w:b/>
          <w:bCs/>
          <w:color w:val="auto"/>
          <w:sz w:val="32"/>
          <w:szCs w:val="32"/>
        </w:rPr>
        <w:t>ESEARCH</w:t>
      </w:r>
    </w:p>
    <w:p w14:paraId="0BAA8619" w14:textId="5FA27EED" w:rsidR="00ED0115" w:rsidRDefault="022C4C12" w:rsidP="00CA475F">
      <w:pPr>
        <w:pStyle w:val="Heading2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DUE </w:t>
      </w:r>
      <w:r w:rsidR="004A75D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Monday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, March </w:t>
      </w:r>
      <w:r w:rsidR="00A45355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  <w:r w:rsidRPr="00E2500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, 202</w:t>
      </w:r>
      <w:r w:rsidR="004A75D2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</w:p>
    <w:p w14:paraId="56A66057" w14:textId="4DCCEAE2" w:rsidR="009D036B" w:rsidRDefault="009D036B" w:rsidP="00E2500A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single" w:sz="6" w:space="0" w:color="000000" w:themeColor="text1"/>
          <w:bottom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8851DD5" w14:paraId="2039E98C" w14:textId="77777777" w:rsidTr="70D987A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F6C6620" w14:textId="394D44C9" w:rsidR="008844E0" w:rsidRPr="008844E0" w:rsidRDefault="5E41179F" w:rsidP="70D987AA">
            <w:pPr>
              <w:rPr>
                <w:rFonts w:asciiTheme="minorHAnsi" w:eastAsia="Arial" w:hAnsiTheme="minorHAnsi" w:cstheme="minorBidi"/>
                <w:b/>
                <w:bCs/>
                <w:sz w:val="26"/>
                <w:szCs w:val="26"/>
              </w:rPr>
            </w:pPr>
            <w:r w:rsidRPr="70D987AA">
              <w:rPr>
                <w:rFonts w:asciiTheme="minorHAnsi" w:eastAsia="Arial" w:hAnsiTheme="minorHAnsi" w:cstheme="minorBidi"/>
                <w:b/>
                <w:bCs/>
                <w:sz w:val="26"/>
                <w:szCs w:val="26"/>
              </w:rPr>
              <w:t>Title</w:t>
            </w:r>
            <w:r w:rsidR="7D9CE1F5" w:rsidRPr="70D987AA">
              <w:rPr>
                <w:rFonts w:asciiTheme="minorHAnsi" w:eastAsia="Arial" w:hAnsiTheme="minorHAnsi" w:cstheme="minorBidi"/>
                <w:b/>
                <w:bCs/>
                <w:sz w:val="26"/>
                <w:szCs w:val="26"/>
              </w:rPr>
              <w:t xml:space="preserve">: </w:t>
            </w:r>
            <w:r w:rsidR="2BAB2598" w:rsidRPr="70D987AA">
              <w:rPr>
                <w:rFonts w:asciiTheme="minorHAnsi" w:eastAsia="Arial" w:hAnsiTheme="minorHAnsi" w:cstheme="minorBidi"/>
                <w:b/>
                <w:bCs/>
                <w:sz w:val="26"/>
                <w:szCs w:val="26"/>
              </w:rPr>
              <w:t xml:space="preserve">Analyzing Pre-exposure Prophylaxis (PrEP) </w:t>
            </w:r>
            <w:del w:id="0" w:author="Northup, Sarah L. [2]" w:date="2024-03-14T14:17:00Z">
              <w:r w:rsidR="2BAB2598" w:rsidRPr="70D987AA" w:rsidDel="0030664E">
                <w:rPr>
                  <w:rFonts w:asciiTheme="minorHAnsi" w:eastAsia="Arial" w:hAnsiTheme="minorHAnsi" w:cstheme="minorBidi"/>
                  <w:b/>
                  <w:bCs/>
                  <w:sz w:val="26"/>
                  <w:szCs w:val="26"/>
                </w:rPr>
                <w:delText>Per</w:delText>
              </w:r>
            </w:del>
            <w:ins w:id="1" w:author="Debbie Wendell" w:date="2024-03-14T08:46:00Z">
              <w:del w:id="2" w:author="Northup, Sarah L. [2]" w:date="2024-03-14T14:17:00Z">
                <w:r w:rsidRPr="70D987AA" w:rsidDel="0030664E">
                  <w:rPr>
                    <w:rFonts w:asciiTheme="minorHAnsi" w:eastAsia="Arial" w:hAnsiTheme="minorHAnsi" w:cstheme="minorBidi"/>
                    <w:b/>
                    <w:bCs/>
                    <w:sz w:val="26"/>
                    <w:szCs w:val="26"/>
                  </w:rPr>
                  <w:delText>s</w:delText>
                </w:r>
              </w:del>
            </w:ins>
            <w:del w:id="3" w:author="Northup, Sarah L. [2]" w:date="2024-03-14T14:17:00Z">
              <w:r w:rsidR="2BAB2598" w:rsidRPr="70D987AA" w:rsidDel="0030664E">
                <w:rPr>
                  <w:rFonts w:asciiTheme="minorHAnsi" w:eastAsia="Arial" w:hAnsiTheme="minorHAnsi" w:cstheme="minorBidi"/>
                  <w:b/>
                  <w:bCs/>
                  <w:sz w:val="26"/>
                  <w:szCs w:val="26"/>
                </w:rPr>
                <w:delText>istence</w:delText>
              </w:r>
            </w:del>
            <w:ins w:id="4" w:author="Northup, Sarah L. [2]" w:date="2024-03-14T14:17:00Z">
              <w:r w:rsidR="0030664E" w:rsidRPr="70D987AA">
                <w:rPr>
                  <w:rFonts w:asciiTheme="minorHAnsi" w:eastAsia="Arial" w:hAnsiTheme="minorHAnsi" w:cstheme="minorBidi"/>
                  <w:b/>
                  <w:bCs/>
                  <w:sz w:val="26"/>
                  <w:szCs w:val="26"/>
                </w:rPr>
                <w:t>Persistence</w:t>
              </w:r>
            </w:ins>
            <w:bookmarkStart w:id="5" w:name="_GoBack"/>
            <w:bookmarkEnd w:id="5"/>
            <w:r w:rsidR="2BAB2598" w:rsidRPr="70D987AA">
              <w:rPr>
                <w:rFonts w:asciiTheme="minorHAnsi" w:eastAsia="Arial" w:hAnsiTheme="minorHAnsi" w:cstheme="minorBidi"/>
                <w:b/>
                <w:bCs/>
                <w:sz w:val="26"/>
                <w:szCs w:val="26"/>
              </w:rPr>
              <w:t xml:space="preserve">: Insights </w:t>
            </w:r>
            <w:r w:rsidR="2A9CBCBA" w:rsidRPr="70D987AA">
              <w:rPr>
                <w:rFonts w:asciiTheme="minorHAnsi" w:eastAsia="Arial" w:hAnsiTheme="minorHAnsi" w:cstheme="minorBidi"/>
                <w:b/>
                <w:bCs/>
                <w:sz w:val="26"/>
                <w:szCs w:val="26"/>
              </w:rPr>
              <w:t xml:space="preserve">to Louisianas TelePrEP Program </w:t>
            </w:r>
          </w:p>
          <w:p w14:paraId="0C206C30" w14:textId="05B081B3" w:rsidR="008844E0" w:rsidRPr="008844E0" w:rsidRDefault="008844E0" w:rsidP="00C81BFC">
            <w:pPr>
              <w:rPr>
                <w:rFonts w:asciiTheme="minorHAnsi" w:hAnsiTheme="minorHAnsi" w:cstheme="minorHAnsi"/>
                <w:b/>
                <w:iCs/>
                <w:sz w:val="26"/>
                <w:szCs w:val="26"/>
                <w:u w:val="single"/>
              </w:rPr>
            </w:pPr>
            <w:r w:rsidRPr="008844E0">
              <w:rPr>
                <w:rFonts w:asciiTheme="minorHAnsi" w:eastAsia="Arial" w:hAnsiTheme="minorHAnsi" w:cstheme="minorHAnsi"/>
                <w:b/>
                <w:bCs/>
                <w:sz w:val="26"/>
                <w:szCs w:val="26"/>
              </w:rPr>
              <w:t xml:space="preserve">Abstract </w:t>
            </w:r>
            <w:r w:rsidRPr="008844E0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(200 – 300 words)</w:t>
            </w:r>
            <w:r w:rsidRPr="008844E0">
              <w:rPr>
                <w:rStyle w:val="Style2"/>
                <w:rFonts w:asciiTheme="minorHAnsi" w:hAnsiTheme="minorHAnsi" w:cstheme="minorHAnsi"/>
                <w:b w:val="0"/>
                <w:sz w:val="26"/>
                <w:szCs w:val="26"/>
              </w:rPr>
              <w:t xml:space="preserve">                                                                           </w:t>
            </w:r>
          </w:p>
          <w:p w14:paraId="533966BF" w14:textId="17967D98" w:rsidR="6A91B6E7" w:rsidRPr="009D036B" w:rsidRDefault="37C72D02" w:rsidP="52746A3F">
            <w:pPr>
              <w:ind w:left="-20" w:right="-20"/>
              <w:rPr>
                <w:rFonts w:asciiTheme="minorHAnsi" w:hAnsiTheme="minorHAnsi" w:cstheme="minorBidi"/>
              </w:rPr>
            </w:pPr>
            <w:r w:rsidRPr="52746A3F">
              <w:rPr>
                <w:rFonts w:asciiTheme="minorHAnsi" w:hAnsiTheme="minorHAnsi" w:cstheme="minorBidi"/>
                <w:u w:val="single"/>
              </w:rPr>
              <w:t>Au</w:t>
            </w:r>
            <w:r w:rsidR="3B39D6C8" w:rsidRPr="52746A3F">
              <w:rPr>
                <w:rFonts w:asciiTheme="minorHAnsi" w:hAnsiTheme="minorHAnsi" w:cstheme="minorBidi"/>
                <w:u w:val="single"/>
              </w:rPr>
              <w:t>thors and Affiliation</w:t>
            </w:r>
            <w:r w:rsidR="26C77B95" w:rsidRPr="52746A3F">
              <w:rPr>
                <w:color w:val="000000" w:themeColor="text1"/>
                <w:sz w:val="32"/>
                <w:szCs w:val="32"/>
              </w:rPr>
              <w:t xml:space="preserve"> </w:t>
            </w:r>
            <w:r w:rsidR="26C77B95" w:rsidRPr="52746A3F">
              <w:rPr>
                <w:rFonts w:asciiTheme="minorHAnsi" w:eastAsiaTheme="minorEastAsia" w:hAnsiTheme="minorHAnsi" w:cstheme="minorBidi"/>
                <w:color w:val="000000" w:themeColor="text1"/>
              </w:rPr>
              <w:t>Sarah Northup, Madison Albright, Debbie Wendell, Thalia Nakouzi, Jan Mandani, Emma De la Rosa, STD/HIV/Hepatitis Program (SHHP), Louisiana Office of Public Health, and Louisiana State University Health Sciences Center, New Orleans, LA 70112, USA.</w:t>
            </w:r>
          </w:p>
          <w:p w14:paraId="0B8FDCC6" w14:textId="0695477E" w:rsidR="6A91B6E7" w:rsidRPr="009D036B" w:rsidRDefault="6A91B6E7" w:rsidP="52746A3F">
            <w:pPr>
              <w:rPr>
                <w:rFonts w:asciiTheme="minorHAnsi" w:hAnsiTheme="minorHAnsi" w:cstheme="minorBidi"/>
                <w:u w:val="single"/>
              </w:rPr>
            </w:pPr>
          </w:p>
        </w:tc>
      </w:tr>
      <w:tr w:rsidR="48851DD5" w14:paraId="1CA0FEF3" w14:textId="77777777" w:rsidTr="70D987A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ED59D87" w14:textId="01A87174" w:rsidR="48851DD5" w:rsidRPr="009D036B" w:rsidRDefault="48851DD5" w:rsidP="009D036B">
            <w:pPr>
              <w:rPr>
                <w:rFonts w:asciiTheme="minorHAnsi" w:hAnsiTheme="minorHAnsi" w:cstheme="minorHAnsi"/>
              </w:rPr>
            </w:pPr>
          </w:p>
        </w:tc>
      </w:tr>
      <w:tr w:rsidR="48851DD5" w14:paraId="1E98BC44" w14:textId="77777777" w:rsidTr="70D987AA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224A52D" w14:textId="6F871F25" w:rsidR="48851DD5" w:rsidRPr="009D036B" w:rsidRDefault="3B39D6C8" w:rsidP="70D987AA">
            <w:pPr>
              <w:rPr>
                <w:rFonts w:asciiTheme="minorHAnsi" w:hAnsiTheme="minorHAnsi" w:cstheme="minorBidi"/>
              </w:rPr>
            </w:pPr>
            <w:r w:rsidRPr="70D987AA">
              <w:rPr>
                <w:rFonts w:asciiTheme="minorHAnsi" w:hAnsiTheme="minorHAnsi" w:cstheme="minorBidi"/>
                <w:u w:val="single"/>
              </w:rPr>
              <w:t>Background:</w:t>
            </w:r>
            <w:r w:rsidRPr="70D987AA">
              <w:rPr>
                <w:rFonts w:asciiTheme="minorHAnsi" w:hAnsiTheme="minorHAnsi" w:cstheme="minorBidi"/>
              </w:rPr>
              <w:t xml:space="preserve"> </w:t>
            </w:r>
            <w:r w:rsidR="3BA5BACD" w:rsidRPr="70D987AA">
              <w:rPr>
                <w:rFonts w:asciiTheme="minorHAnsi" w:hAnsiTheme="minorHAnsi" w:cstheme="minorBidi"/>
              </w:rPr>
              <w:t xml:space="preserve">PrEP (Pre-exposure Prophylaxis) is a medication for HIV-negative people who want to maintain their negative status. </w:t>
            </w:r>
            <w:r w:rsidR="0B83041B" w:rsidRPr="70D987AA">
              <w:rPr>
                <w:rFonts w:asciiTheme="minorHAnsi" w:hAnsiTheme="minorHAnsi" w:cstheme="minorBidi"/>
              </w:rPr>
              <w:t xml:space="preserve"> To address disparities</w:t>
            </w:r>
            <w:r w:rsidR="005E2983" w:rsidRPr="70D987AA">
              <w:rPr>
                <w:rFonts w:asciiTheme="minorHAnsi" w:hAnsiTheme="minorHAnsi" w:cstheme="minorBidi"/>
              </w:rPr>
              <w:t xml:space="preserve"> in PrEP use</w:t>
            </w:r>
            <w:r w:rsidR="0B83041B" w:rsidRPr="70D987AA">
              <w:rPr>
                <w:rFonts w:asciiTheme="minorHAnsi" w:hAnsiTheme="minorHAnsi" w:cstheme="minorBidi"/>
              </w:rPr>
              <w:t>, the Louisiana Office of Public Health</w:t>
            </w:r>
            <w:ins w:id="6" w:author="Debbie Wendell" w:date="2024-03-14T08:48:00Z">
              <w:r w:rsidR="005E2983" w:rsidRPr="70D987AA">
                <w:rPr>
                  <w:rFonts w:asciiTheme="minorHAnsi" w:hAnsiTheme="minorHAnsi" w:cstheme="minorBidi"/>
                </w:rPr>
                <w:t>,</w:t>
              </w:r>
            </w:ins>
            <w:r w:rsidR="0B83041B" w:rsidRPr="70D987AA">
              <w:rPr>
                <w:rFonts w:asciiTheme="minorHAnsi" w:hAnsiTheme="minorHAnsi" w:cstheme="minorBidi"/>
              </w:rPr>
              <w:t xml:space="preserve"> STD/HIV/Hepatitis Program (SHHP) piloted the launch of the TelePrEP Program in 2018</w:t>
            </w:r>
            <w:r w:rsidR="249AD479" w:rsidRPr="70D987AA">
              <w:rPr>
                <w:rFonts w:asciiTheme="minorHAnsi" w:hAnsiTheme="minorHAnsi" w:cstheme="minorBidi"/>
              </w:rPr>
              <w:t>,</w:t>
            </w:r>
            <w:r w:rsidR="78C23B74" w:rsidRPr="70D987AA">
              <w:rPr>
                <w:rFonts w:asciiTheme="minorHAnsi" w:hAnsiTheme="minorHAnsi" w:cstheme="minorBidi"/>
              </w:rPr>
              <w:t xml:space="preserve"> </w:t>
            </w:r>
            <w:r w:rsidR="249AD479" w:rsidRPr="70D987AA">
              <w:rPr>
                <w:rFonts w:asciiTheme="minorHAnsi" w:hAnsiTheme="minorHAnsi" w:cstheme="minorBidi"/>
              </w:rPr>
              <w:t>which allows</w:t>
            </w:r>
            <w:r w:rsidR="0B83041B" w:rsidRPr="70D987AA">
              <w:rPr>
                <w:rFonts w:asciiTheme="minorHAnsi" w:hAnsiTheme="minorHAnsi" w:cstheme="minorBidi"/>
              </w:rPr>
              <w:t xml:space="preserve"> people to connect virtually with a qualified, clinical PrEP provider without going to a clinic/doctor’s office.</w:t>
            </w:r>
          </w:p>
        </w:tc>
      </w:tr>
      <w:tr w:rsidR="48851DD5" w14:paraId="226BDB41" w14:textId="77777777" w:rsidTr="70D987A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09F2126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8BB5636" w14:textId="43FAEE75" w:rsidR="48851DD5" w:rsidRPr="009D036B" w:rsidRDefault="3B39D6C8" w:rsidP="70D987AA">
            <w:pPr>
              <w:rPr>
                <w:rFonts w:asciiTheme="minorHAnsi" w:hAnsiTheme="minorHAnsi" w:cstheme="minorBidi"/>
              </w:rPr>
            </w:pPr>
            <w:r w:rsidRPr="70D987AA">
              <w:rPr>
                <w:rFonts w:asciiTheme="minorHAnsi" w:hAnsiTheme="minorHAnsi" w:cstheme="minorBidi"/>
                <w:u w:val="single"/>
              </w:rPr>
              <w:t>Objectives:</w:t>
            </w:r>
            <w:r w:rsidRPr="70D987AA">
              <w:rPr>
                <w:rFonts w:asciiTheme="minorHAnsi" w:hAnsiTheme="minorHAnsi" w:cstheme="minorBidi"/>
              </w:rPr>
              <w:t xml:space="preserve"> </w:t>
            </w:r>
            <w:r w:rsidR="6D8BAC50" w:rsidRPr="70D987AA">
              <w:rPr>
                <w:rFonts w:asciiTheme="minorHAnsi" w:hAnsiTheme="minorHAnsi" w:cstheme="minorBidi"/>
              </w:rPr>
              <w:t xml:space="preserve">An evaluation of SHHP’s TelePrEP program has not yet been conducted to examine </w:t>
            </w:r>
            <w:r w:rsidR="005E2983" w:rsidRPr="70D987AA">
              <w:rPr>
                <w:rFonts w:asciiTheme="minorHAnsi" w:hAnsiTheme="minorHAnsi" w:cstheme="minorBidi"/>
              </w:rPr>
              <w:t xml:space="preserve">it’s </w:t>
            </w:r>
            <w:r w:rsidR="6D8BAC50" w:rsidRPr="70D987AA">
              <w:rPr>
                <w:rFonts w:asciiTheme="minorHAnsi" w:hAnsiTheme="minorHAnsi" w:cstheme="minorBidi"/>
              </w:rPr>
              <w:t>full reach to priority populations. Therefore, the objective of this study was to determine what characteristics are predictors of PrEP persistence</w:t>
            </w:r>
            <w:r w:rsidR="7CF24D3D" w:rsidRPr="70D987AA">
              <w:rPr>
                <w:rFonts w:asciiTheme="minorHAnsi" w:hAnsiTheme="minorHAnsi" w:cstheme="minorBidi"/>
              </w:rPr>
              <w:t xml:space="preserve">, defined as the time to first PrEP discontinuation. </w:t>
            </w:r>
          </w:p>
        </w:tc>
      </w:tr>
      <w:tr w:rsidR="48851DD5" w14:paraId="4F8D32E7" w14:textId="77777777" w:rsidTr="70D987A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B8F540F" w14:textId="77777777" w:rsidR="00A45355" w:rsidRPr="00325FE3" w:rsidRDefault="00A45355">
            <w:pPr>
              <w:rPr>
                <w:rFonts w:asciiTheme="minorHAnsi" w:hAnsiTheme="minorHAnsi" w:cstheme="minorHAnsi"/>
                <w:iCs/>
              </w:rPr>
            </w:pPr>
          </w:p>
          <w:p w14:paraId="062B3B6B" w14:textId="138EBA45" w:rsidR="48851DD5" w:rsidRPr="009D036B" w:rsidRDefault="3B39D6C8" w:rsidP="70D987AA">
            <w:pPr>
              <w:rPr>
                <w:rFonts w:asciiTheme="minorHAnsi" w:hAnsiTheme="minorHAnsi" w:cstheme="minorBidi"/>
              </w:rPr>
            </w:pPr>
            <w:r w:rsidRPr="70D987AA">
              <w:rPr>
                <w:rFonts w:asciiTheme="minorHAnsi" w:hAnsiTheme="minorHAnsi" w:cstheme="minorBidi"/>
                <w:u w:val="single"/>
              </w:rPr>
              <w:t>Methods:</w:t>
            </w:r>
            <w:r w:rsidR="140A7236" w:rsidRPr="70D987AA">
              <w:rPr>
                <w:rFonts w:asciiTheme="minorHAnsi" w:hAnsiTheme="minorHAnsi" w:cstheme="minorBidi"/>
              </w:rPr>
              <w:t xml:space="preserve"> </w:t>
            </w:r>
            <w:r w:rsidR="56BE144B" w:rsidRPr="70D987AA">
              <w:rPr>
                <w:rFonts w:asciiTheme="minorHAnsi" w:hAnsiTheme="minorHAnsi" w:cstheme="minorBidi"/>
              </w:rPr>
              <w:t>A retrospective review of all records for the program was conducted</w:t>
            </w:r>
            <w:ins w:id="7" w:author="Debbie Wendell" w:date="2024-03-14T08:52:00Z">
              <w:r w:rsidR="005E2983" w:rsidRPr="70D987AA">
                <w:rPr>
                  <w:rFonts w:asciiTheme="minorHAnsi" w:hAnsiTheme="minorHAnsi" w:cstheme="minorBidi"/>
                </w:rPr>
                <w:t>,</w:t>
              </w:r>
            </w:ins>
            <w:r w:rsidR="56BE144B" w:rsidRPr="70D987AA">
              <w:rPr>
                <w:rFonts w:asciiTheme="minorHAnsi" w:hAnsiTheme="minorHAnsi" w:cstheme="minorBidi"/>
              </w:rPr>
              <w:t xml:space="preserve"> and the total number of eligible clients </w:t>
            </w:r>
            <w:r w:rsidR="005E2983" w:rsidRPr="70D987AA">
              <w:rPr>
                <w:rFonts w:asciiTheme="minorHAnsi" w:hAnsiTheme="minorHAnsi" w:cstheme="minorBidi"/>
              </w:rPr>
              <w:t xml:space="preserve">between </w:t>
            </w:r>
            <w:commentRangeStart w:id="8"/>
            <w:r w:rsidR="56BE144B" w:rsidRPr="70D987AA">
              <w:rPr>
                <w:rFonts w:asciiTheme="minorHAnsi" w:hAnsiTheme="minorHAnsi" w:cstheme="minorBidi"/>
              </w:rPr>
              <w:t xml:space="preserve">2018 </w:t>
            </w:r>
            <w:r w:rsidR="005E2983" w:rsidRPr="70D987AA">
              <w:rPr>
                <w:rFonts w:asciiTheme="minorHAnsi" w:hAnsiTheme="minorHAnsi" w:cstheme="minorBidi"/>
              </w:rPr>
              <w:t xml:space="preserve">and </w:t>
            </w:r>
            <w:r w:rsidR="56BE144B" w:rsidRPr="70D987AA">
              <w:rPr>
                <w:rFonts w:asciiTheme="minorHAnsi" w:hAnsiTheme="minorHAnsi" w:cstheme="minorBidi"/>
              </w:rPr>
              <w:t>2023 was 21</w:t>
            </w:r>
            <w:r w:rsidR="63CE0653" w:rsidRPr="70D987AA">
              <w:rPr>
                <w:rFonts w:asciiTheme="minorHAnsi" w:hAnsiTheme="minorHAnsi" w:cstheme="minorBidi"/>
              </w:rPr>
              <w:t>9</w:t>
            </w:r>
            <w:r w:rsidR="56BE144B" w:rsidRPr="70D987AA">
              <w:rPr>
                <w:rFonts w:asciiTheme="minorHAnsi" w:hAnsiTheme="minorHAnsi" w:cstheme="minorBidi"/>
              </w:rPr>
              <w:t>.</w:t>
            </w:r>
            <w:r w:rsidR="72DA1830" w:rsidRPr="70D987AA">
              <w:rPr>
                <w:rFonts w:asciiTheme="minorHAnsi" w:hAnsiTheme="minorHAnsi" w:cstheme="minorBidi"/>
              </w:rPr>
              <w:t xml:space="preserve"> </w:t>
            </w:r>
            <w:commentRangeEnd w:id="8"/>
            <w:r>
              <w:rPr>
                <w:rStyle w:val="CommentReference"/>
              </w:rPr>
              <w:commentReference w:id="8"/>
            </w:r>
            <w:r w:rsidR="001E7BE3" w:rsidRPr="70D987AA">
              <w:rPr>
                <w:rFonts w:asciiTheme="minorHAnsi" w:hAnsiTheme="minorHAnsi" w:cstheme="minorBidi"/>
              </w:rPr>
              <w:t>Persistence</w:t>
            </w:r>
            <w:r w:rsidR="5CB38880" w:rsidRPr="70D987AA">
              <w:rPr>
                <w:rFonts w:asciiTheme="minorHAnsi" w:hAnsiTheme="minorHAnsi" w:cstheme="minorBidi"/>
              </w:rPr>
              <w:t xml:space="preserve"> was estimated by Kaplan-Meier and Cox proportional hazards modeling</w:t>
            </w:r>
            <w:r w:rsidR="72DA1830" w:rsidRPr="70D987AA">
              <w:rPr>
                <w:rFonts w:asciiTheme="minorHAnsi" w:hAnsiTheme="minorHAnsi" w:cstheme="minorBidi"/>
              </w:rPr>
              <w:t xml:space="preserve">. A sensitivity analysis was conducted to determine if changing the cut point of the outcome impacted the results.   </w:t>
            </w:r>
          </w:p>
        </w:tc>
      </w:tr>
      <w:tr w:rsidR="48851DD5" w14:paraId="055B9BD2" w14:textId="77777777" w:rsidTr="70D987A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C8F404C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6A45910" w14:textId="7155B66F" w:rsidR="48851DD5" w:rsidRPr="009D036B" w:rsidRDefault="29D35255" w:rsidP="70D987AA">
            <w:pPr>
              <w:rPr>
                <w:rFonts w:asciiTheme="minorHAnsi" w:hAnsiTheme="minorHAnsi" w:cstheme="minorBidi"/>
              </w:rPr>
            </w:pPr>
            <w:r w:rsidRPr="70D987AA">
              <w:rPr>
                <w:rFonts w:asciiTheme="minorHAnsi" w:hAnsiTheme="minorHAnsi" w:cstheme="minorBidi"/>
                <w:u w:val="single"/>
              </w:rPr>
              <w:t>Results</w:t>
            </w:r>
            <w:r w:rsidR="3B39D6C8" w:rsidRPr="70D987AA">
              <w:rPr>
                <w:rFonts w:asciiTheme="minorHAnsi" w:hAnsiTheme="minorHAnsi" w:cstheme="minorBidi"/>
                <w:u w:val="single"/>
              </w:rPr>
              <w:t>:</w:t>
            </w:r>
            <w:r w:rsidR="3B39D6C8" w:rsidRPr="70D987AA">
              <w:rPr>
                <w:rFonts w:asciiTheme="minorHAnsi" w:hAnsiTheme="minorHAnsi" w:cstheme="minorBidi"/>
              </w:rPr>
              <w:t xml:space="preserve"> </w:t>
            </w:r>
            <w:r w:rsidR="65E1E9CF" w:rsidRPr="70D987AA">
              <w:rPr>
                <w:rFonts w:asciiTheme="minorHAnsi" w:hAnsiTheme="minorHAnsi" w:cstheme="minorBidi"/>
              </w:rPr>
              <w:t>Of the 219 individuals</w:t>
            </w:r>
            <w:ins w:id="9" w:author="Debbie Wendell" w:date="2024-03-14T08:54:00Z">
              <w:r w:rsidR="005E2983" w:rsidRPr="70D987AA">
                <w:rPr>
                  <w:rFonts w:asciiTheme="minorHAnsi" w:hAnsiTheme="minorHAnsi" w:cstheme="minorBidi"/>
                </w:rPr>
                <w:t>,</w:t>
              </w:r>
            </w:ins>
            <w:r w:rsidR="65E1E9CF" w:rsidRPr="70D987AA">
              <w:rPr>
                <w:rFonts w:asciiTheme="minorHAnsi" w:hAnsiTheme="minorHAnsi" w:cstheme="minorBidi"/>
              </w:rPr>
              <w:t xml:space="preserve"> 34.7% were </w:t>
            </w:r>
            <w:r w:rsidR="005E2983" w:rsidRPr="70D987AA">
              <w:rPr>
                <w:rFonts w:asciiTheme="minorHAnsi" w:hAnsiTheme="minorHAnsi" w:cstheme="minorBidi"/>
              </w:rPr>
              <w:t>black</w:t>
            </w:r>
            <w:r w:rsidR="65E1E9CF" w:rsidRPr="70D987AA">
              <w:rPr>
                <w:rFonts w:asciiTheme="minorHAnsi" w:hAnsiTheme="minorHAnsi" w:cstheme="minorBidi"/>
              </w:rPr>
              <w:t xml:space="preserve">, </w:t>
            </w:r>
            <w:r w:rsidR="005E2983" w:rsidRPr="70D987AA">
              <w:rPr>
                <w:rFonts w:asciiTheme="minorHAnsi" w:hAnsiTheme="minorHAnsi" w:cstheme="minorBidi"/>
              </w:rPr>
              <w:t xml:space="preserve">81.3% were male, and </w:t>
            </w:r>
            <w:r w:rsidR="69B06A95" w:rsidRPr="70D987AA">
              <w:rPr>
                <w:rFonts w:asciiTheme="minorHAnsi" w:hAnsiTheme="minorHAnsi" w:cstheme="minorBidi"/>
              </w:rPr>
              <w:t>35.6</w:t>
            </w:r>
            <w:r w:rsidR="65E1E9CF" w:rsidRPr="70D987AA">
              <w:rPr>
                <w:rFonts w:asciiTheme="minorHAnsi" w:hAnsiTheme="minorHAnsi" w:cstheme="minorBidi"/>
              </w:rPr>
              <w:t xml:space="preserve">% preferred to be contacted by </w:t>
            </w:r>
            <w:r w:rsidR="36D04DE8" w:rsidRPr="70D987AA">
              <w:rPr>
                <w:rFonts w:asciiTheme="minorHAnsi" w:hAnsiTheme="minorHAnsi" w:cstheme="minorBidi"/>
              </w:rPr>
              <w:t>email.</w:t>
            </w:r>
            <w:r w:rsidR="65E1E9CF" w:rsidRPr="70D987AA">
              <w:rPr>
                <w:rFonts w:asciiTheme="minorHAnsi" w:hAnsiTheme="minorHAnsi" w:cstheme="minorBidi"/>
              </w:rPr>
              <w:t xml:space="preserve"> The median time to first PrEP discontinuation was 1,310 days. In multivariate analysis</w:t>
            </w:r>
            <w:ins w:id="10" w:author="Debbie Wendell" w:date="2024-03-14T08:55:00Z">
              <w:r w:rsidR="00D235F4" w:rsidRPr="70D987AA">
                <w:rPr>
                  <w:rFonts w:asciiTheme="minorHAnsi" w:hAnsiTheme="minorHAnsi" w:cstheme="minorBidi"/>
                </w:rPr>
                <w:t>,</w:t>
              </w:r>
            </w:ins>
            <w:r w:rsidR="65E1E9CF" w:rsidRPr="70D987AA">
              <w:rPr>
                <w:rFonts w:asciiTheme="minorHAnsi" w:hAnsiTheme="minorHAnsi" w:cstheme="minorBidi"/>
              </w:rPr>
              <w:t xml:space="preserve"> </w:t>
            </w:r>
            <w:r w:rsidR="466650E9" w:rsidRPr="70D987AA">
              <w:rPr>
                <w:rFonts w:asciiTheme="minorHAnsi" w:hAnsiTheme="minorHAnsi" w:cstheme="minorBidi"/>
              </w:rPr>
              <w:t>email (aHR=5.68, 95% CI 2.75-11.76)</w:t>
            </w:r>
            <w:r w:rsidR="60AD47EC" w:rsidRPr="70D987AA">
              <w:rPr>
                <w:rFonts w:asciiTheme="minorHAnsi" w:hAnsiTheme="minorHAnsi" w:cstheme="minorBidi"/>
              </w:rPr>
              <w:t xml:space="preserve">, </w:t>
            </w:r>
            <w:r w:rsidR="22EFED49" w:rsidRPr="70D987AA">
              <w:rPr>
                <w:rFonts w:asciiTheme="minorHAnsi" w:hAnsiTheme="minorHAnsi" w:cstheme="minorBidi"/>
              </w:rPr>
              <w:t>black (</w:t>
            </w:r>
            <w:r w:rsidR="491C8686" w:rsidRPr="70D987AA">
              <w:rPr>
                <w:rFonts w:asciiTheme="minorHAnsi" w:hAnsiTheme="minorHAnsi" w:cstheme="minorBidi"/>
              </w:rPr>
              <w:t>aHR=</w:t>
            </w:r>
            <w:r w:rsidR="60AD47EC" w:rsidRPr="70D987AA">
              <w:rPr>
                <w:rFonts w:asciiTheme="minorHAnsi" w:hAnsiTheme="minorHAnsi" w:cstheme="minorBidi"/>
              </w:rPr>
              <w:t>2.10</w:t>
            </w:r>
            <w:r w:rsidR="5377756F" w:rsidRPr="70D987AA">
              <w:rPr>
                <w:rFonts w:asciiTheme="minorHAnsi" w:hAnsiTheme="minorHAnsi" w:cstheme="minorBidi"/>
              </w:rPr>
              <w:t xml:space="preserve">, 95% CI </w:t>
            </w:r>
            <w:r w:rsidR="60AD47EC" w:rsidRPr="70D987AA">
              <w:rPr>
                <w:rFonts w:asciiTheme="minorHAnsi" w:hAnsiTheme="minorHAnsi" w:cstheme="minorBidi"/>
              </w:rPr>
              <w:t xml:space="preserve">1.04-4.07), and </w:t>
            </w:r>
            <w:r w:rsidR="00D235F4" w:rsidRPr="70D987AA">
              <w:rPr>
                <w:rFonts w:asciiTheme="minorHAnsi" w:hAnsiTheme="minorHAnsi" w:cstheme="minorBidi"/>
              </w:rPr>
              <w:t>multiracial</w:t>
            </w:r>
            <w:r w:rsidR="60AD47EC" w:rsidRPr="70D987AA">
              <w:rPr>
                <w:rFonts w:asciiTheme="minorHAnsi" w:hAnsiTheme="minorHAnsi" w:cstheme="minorBidi"/>
              </w:rPr>
              <w:t>/</w:t>
            </w:r>
            <w:r w:rsidR="00D235F4" w:rsidRPr="70D987AA">
              <w:rPr>
                <w:rFonts w:asciiTheme="minorHAnsi" w:hAnsiTheme="minorHAnsi" w:cstheme="minorBidi"/>
              </w:rPr>
              <w:t xml:space="preserve">other </w:t>
            </w:r>
            <w:r w:rsidR="6784F070" w:rsidRPr="70D987AA">
              <w:rPr>
                <w:rFonts w:asciiTheme="minorHAnsi" w:hAnsiTheme="minorHAnsi" w:cstheme="minorBidi"/>
              </w:rPr>
              <w:t>(</w:t>
            </w:r>
            <w:r w:rsidR="60AD47EC" w:rsidRPr="70D987AA">
              <w:rPr>
                <w:rFonts w:asciiTheme="minorHAnsi" w:hAnsiTheme="minorHAnsi" w:cstheme="minorBidi"/>
              </w:rPr>
              <w:t>aHR</w:t>
            </w:r>
            <w:r w:rsidR="4FB7FA93" w:rsidRPr="70D987AA">
              <w:rPr>
                <w:rFonts w:asciiTheme="minorHAnsi" w:hAnsiTheme="minorHAnsi" w:cstheme="minorBidi"/>
              </w:rPr>
              <w:t>=</w:t>
            </w:r>
            <w:r w:rsidR="738522FA" w:rsidRPr="70D987AA">
              <w:rPr>
                <w:rFonts w:asciiTheme="minorHAnsi" w:hAnsiTheme="minorHAnsi" w:cstheme="minorBidi"/>
              </w:rPr>
              <w:t>6.47</w:t>
            </w:r>
            <w:r w:rsidR="7CB556C4" w:rsidRPr="70D987AA">
              <w:rPr>
                <w:rFonts w:asciiTheme="minorHAnsi" w:hAnsiTheme="minorHAnsi" w:cstheme="minorBidi"/>
              </w:rPr>
              <w:t xml:space="preserve">, 95% CI </w:t>
            </w:r>
            <w:r w:rsidR="738522FA" w:rsidRPr="70D987AA">
              <w:rPr>
                <w:rFonts w:asciiTheme="minorHAnsi" w:hAnsiTheme="minorHAnsi" w:cstheme="minorBidi"/>
              </w:rPr>
              <w:t>2.84-14.78)</w:t>
            </w:r>
            <w:r w:rsidR="65E1E9CF" w:rsidRPr="70D987AA">
              <w:rPr>
                <w:rFonts w:asciiTheme="minorHAnsi" w:hAnsiTheme="minorHAnsi" w:cstheme="minorBidi"/>
              </w:rPr>
              <w:t xml:space="preserve"> significantly influenced dropout rates in both models analyzed (90 days and 180 days). </w:t>
            </w:r>
            <w:r w:rsidR="3433A320" w:rsidRPr="70D987AA">
              <w:rPr>
                <w:rFonts w:asciiTheme="minorHAnsi" w:hAnsiTheme="minorHAnsi" w:cstheme="minorBidi"/>
              </w:rPr>
              <w:t xml:space="preserve">Sexual </w:t>
            </w:r>
            <w:r w:rsidR="5D12321A" w:rsidRPr="70D987AA">
              <w:rPr>
                <w:rFonts w:asciiTheme="minorHAnsi" w:hAnsiTheme="minorHAnsi" w:cstheme="minorBidi"/>
              </w:rPr>
              <w:t>orientation</w:t>
            </w:r>
            <w:r w:rsidR="3433A320" w:rsidRPr="70D987AA">
              <w:rPr>
                <w:rFonts w:asciiTheme="minorHAnsi" w:hAnsiTheme="minorHAnsi" w:cstheme="minorBidi"/>
              </w:rPr>
              <w:t xml:space="preserve">, age, gender, and insurance were not significant. </w:t>
            </w:r>
          </w:p>
        </w:tc>
      </w:tr>
      <w:tr w:rsidR="48851DD5" w14:paraId="69B92747" w14:textId="77777777" w:rsidTr="70D987A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C0C66EE" w14:textId="77777777" w:rsidR="00A45355" w:rsidRPr="009D036B" w:rsidRDefault="00A4535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7D5BF54" w14:textId="1B59CBCE" w:rsidR="48851DD5" w:rsidRPr="009D036B" w:rsidRDefault="3B39D6C8" w:rsidP="70D987AA">
            <w:pPr>
              <w:rPr>
                <w:rFonts w:asciiTheme="minorHAnsi" w:hAnsiTheme="minorHAnsi" w:cstheme="minorBidi"/>
              </w:rPr>
            </w:pPr>
            <w:r w:rsidRPr="70D987AA">
              <w:rPr>
                <w:rFonts w:asciiTheme="minorHAnsi" w:hAnsiTheme="minorHAnsi" w:cstheme="minorBidi"/>
                <w:u w:val="single"/>
              </w:rPr>
              <w:t>Conclusions:</w:t>
            </w:r>
            <w:r w:rsidRPr="70D987AA">
              <w:rPr>
                <w:rFonts w:asciiTheme="minorHAnsi" w:hAnsiTheme="minorHAnsi" w:cstheme="minorBidi"/>
              </w:rPr>
              <w:t xml:space="preserve"> </w:t>
            </w:r>
            <w:r w:rsidR="68F5394A" w:rsidRPr="70D987AA">
              <w:rPr>
                <w:rFonts w:asciiTheme="minorHAnsi" w:hAnsiTheme="minorHAnsi" w:cstheme="minorBidi"/>
              </w:rPr>
              <w:t xml:space="preserve">Overall, contact method and race </w:t>
            </w:r>
            <w:r w:rsidR="00D235F4" w:rsidRPr="70D987AA">
              <w:rPr>
                <w:rFonts w:asciiTheme="minorHAnsi" w:hAnsiTheme="minorHAnsi" w:cstheme="minorBidi"/>
              </w:rPr>
              <w:t>we</w:t>
            </w:r>
            <w:r w:rsidR="68F5394A" w:rsidRPr="70D987AA">
              <w:rPr>
                <w:rFonts w:asciiTheme="minorHAnsi" w:hAnsiTheme="minorHAnsi" w:cstheme="minorBidi"/>
              </w:rPr>
              <w:t>re significant predictors of PrEP persistence.</w:t>
            </w:r>
            <w:r w:rsidR="22084438" w:rsidRPr="70D987AA">
              <w:rPr>
                <w:rFonts w:asciiTheme="minorHAnsi" w:hAnsiTheme="minorHAnsi" w:cstheme="minorBidi"/>
              </w:rPr>
              <w:t xml:space="preserve"> However</w:t>
            </w:r>
            <w:r w:rsidR="30DD6448" w:rsidRPr="70D987AA">
              <w:rPr>
                <w:rFonts w:asciiTheme="minorHAnsi" w:hAnsiTheme="minorHAnsi" w:cstheme="minorBidi"/>
              </w:rPr>
              <w:t xml:space="preserve">, insurance </w:t>
            </w:r>
            <w:r w:rsidR="32B00CAE" w:rsidRPr="70D987AA">
              <w:rPr>
                <w:rFonts w:asciiTheme="minorHAnsi" w:hAnsiTheme="minorHAnsi" w:cstheme="minorBidi"/>
              </w:rPr>
              <w:t xml:space="preserve">was not a significant predictor of staying on PrEP suggesting that eligibility criteria solely based on insurance status may not be appropriate. </w:t>
            </w:r>
          </w:p>
        </w:tc>
      </w:tr>
      <w:tr w:rsidR="48851DD5" w14:paraId="31673EBB" w14:textId="77777777" w:rsidTr="70D987A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6EFDEEC" w14:textId="77777777" w:rsidR="00A45355" w:rsidRPr="004A75D2" w:rsidRDefault="00A45355">
            <w:pPr>
              <w:rPr>
                <w:rFonts w:asciiTheme="minorHAnsi" w:hAnsiTheme="minorHAnsi" w:cstheme="minorHAnsi"/>
              </w:rPr>
            </w:pPr>
          </w:p>
          <w:p w14:paraId="40F31BFA" w14:textId="2FEF2695" w:rsidR="00325FE3" w:rsidRDefault="1E075973" w:rsidP="70D987AA">
            <w:pPr>
              <w:rPr>
                <w:rFonts w:ascii="Calibri" w:eastAsia="Calibri" w:hAnsi="Calibri" w:cs="Calibri"/>
              </w:rPr>
            </w:pPr>
            <w:r w:rsidRPr="70D987AA">
              <w:rPr>
                <w:rFonts w:asciiTheme="minorHAnsi" w:hAnsiTheme="minorHAnsi" w:cstheme="minorBidi"/>
                <w:u w:val="single"/>
              </w:rPr>
              <w:t>Recommendation</w:t>
            </w:r>
            <w:r w:rsidR="1E88995A" w:rsidRPr="70D987AA">
              <w:rPr>
                <w:rFonts w:asciiTheme="minorHAnsi" w:hAnsiTheme="minorHAnsi" w:cstheme="minorBidi"/>
                <w:u w:val="single"/>
              </w:rPr>
              <w:t>s</w:t>
            </w:r>
            <w:r w:rsidR="1E88995A" w:rsidRPr="70D987AA">
              <w:rPr>
                <w:rFonts w:asciiTheme="minorHAnsi" w:hAnsiTheme="minorHAnsi" w:cstheme="minorBidi"/>
                <w:b/>
                <w:bCs/>
                <w:u w:val="single"/>
              </w:rPr>
              <w:t>:</w:t>
            </w:r>
            <w:r w:rsidR="3B39D6C8" w:rsidRPr="70D987A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D235F4" w:rsidRPr="70D987AA">
              <w:rPr>
                <w:rFonts w:asciiTheme="minorHAnsi" w:hAnsiTheme="minorHAnsi" w:cstheme="minorBidi"/>
                <w:b/>
                <w:bCs/>
              </w:rPr>
              <w:t>Clients who wer</w:t>
            </w:r>
            <w:ins w:id="11" w:author="Northup, Sarah L." w:date="2024-03-14T17:09:00Z">
              <w:r w:rsidR="09C18A90" w:rsidRPr="70D987AA">
                <w:rPr>
                  <w:rFonts w:asciiTheme="minorHAnsi" w:hAnsiTheme="minorHAnsi" w:cstheme="minorBidi"/>
                  <w:b/>
                  <w:bCs/>
                </w:rPr>
                <w:t>e</w:t>
              </w:r>
            </w:ins>
            <w:r w:rsidR="00D235F4" w:rsidRPr="70D987AA">
              <w:rPr>
                <w:rFonts w:asciiTheme="minorHAnsi" w:hAnsiTheme="minorHAnsi" w:cstheme="minorBidi"/>
                <w:b/>
                <w:bCs/>
              </w:rPr>
              <w:t xml:space="preserve"> b</w:t>
            </w:r>
            <w:r w:rsidR="78D309C2" w:rsidRPr="70D987AA">
              <w:rPr>
                <w:rFonts w:asciiTheme="minorHAnsi" w:hAnsiTheme="minorHAnsi" w:cstheme="minorBidi"/>
                <w:b/>
                <w:bCs/>
              </w:rPr>
              <w:t xml:space="preserve">lack </w:t>
            </w:r>
            <w:r w:rsidR="00D235F4" w:rsidRPr="70D987AA">
              <w:rPr>
                <w:rFonts w:asciiTheme="minorHAnsi" w:hAnsiTheme="minorHAnsi" w:cstheme="minorBidi"/>
                <w:b/>
                <w:bCs/>
              </w:rPr>
              <w:t>or multiracial</w:t>
            </w:r>
            <w:r w:rsidR="10631FC5" w:rsidRPr="70D987AA">
              <w:rPr>
                <w:rFonts w:asciiTheme="minorHAnsi" w:hAnsiTheme="minorHAnsi" w:cstheme="minorBidi"/>
                <w:b/>
                <w:bCs/>
              </w:rPr>
              <w:t>/</w:t>
            </w:r>
            <w:r w:rsidR="00D235F4" w:rsidRPr="70D987AA">
              <w:rPr>
                <w:rFonts w:asciiTheme="minorHAnsi" w:hAnsiTheme="minorHAnsi" w:cstheme="minorBidi"/>
                <w:b/>
                <w:bCs/>
              </w:rPr>
              <w:t xml:space="preserve">other </w:t>
            </w:r>
            <w:r w:rsidR="78D309C2" w:rsidRPr="70D987AA">
              <w:rPr>
                <w:rFonts w:asciiTheme="minorHAnsi" w:hAnsiTheme="minorHAnsi" w:cstheme="minorBidi"/>
                <w:b/>
                <w:bCs/>
              </w:rPr>
              <w:t>ha</w:t>
            </w:r>
            <w:r w:rsidR="1619841D" w:rsidRPr="70D987AA">
              <w:rPr>
                <w:rFonts w:asciiTheme="minorHAnsi" w:hAnsiTheme="minorHAnsi" w:cstheme="minorBidi"/>
                <w:b/>
                <w:bCs/>
              </w:rPr>
              <w:t xml:space="preserve">d </w:t>
            </w:r>
            <w:r w:rsidR="78D309C2" w:rsidRPr="70D987AA">
              <w:rPr>
                <w:rFonts w:asciiTheme="minorHAnsi" w:hAnsiTheme="minorHAnsi" w:cstheme="minorBidi"/>
                <w:b/>
                <w:bCs/>
              </w:rPr>
              <w:t xml:space="preserve">a consistently higher dropout rate compared to white clients highlighting potential disparities in </w:t>
            </w:r>
            <w:r w:rsidR="7EE40EA8" w:rsidRPr="70D987AA">
              <w:rPr>
                <w:rFonts w:asciiTheme="minorHAnsi" w:hAnsiTheme="minorHAnsi" w:cstheme="minorBidi"/>
                <w:b/>
                <w:bCs/>
              </w:rPr>
              <w:t>engagement</w:t>
            </w:r>
            <w:r w:rsidR="78D309C2" w:rsidRPr="70D987AA">
              <w:rPr>
                <w:rFonts w:asciiTheme="minorHAnsi" w:hAnsiTheme="minorHAnsi" w:cstheme="minorBidi"/>
                <w:b/>
                <w:bCs/>
              </w:rPr>
              <w:t xml:space="preserve"> with</w:t>
            </w:r>
            <w:r w:rsidR="3E5AB6A2" w:rsidRPr="70D987AA">
              <w:rPr>
                <w:rFonts w:asciiTheme="minorHAnsi" w:hAnsiTheme="minorHAnsi" w:cstheme="minorBidi"/>
                <w:b/>
                <w:bCs/>
              </w:rPr>
              <w:t xml:space="preserve"> the </w:t>
            </w:r>
            <w:del w:id="12" w:author="Debbie Wendell" w:date="2024-03-14T11:59:00Z">
              <w:r w:rsidRPr="70D987AA" w:rsidDel="78D309C2">
                <w:rPr>
                  <w:rFonts w:asciiTheme="minorHAnsi" w:hAnsiTheme="minorHAnsi" w:cstheme="minorBidi"/>
                  <w:b/>
                  <w:bCs/>
                </w:rPr>
                <w:delText xml:space="preserve"> </w:delText>
              </w:r>
            </w:del>
            <w:r w:rsidR="7C80048C" w:rsidRPr="70D987AA">
              <w:rPr>
                <w:rFonts w:asciiTheme="minorHAnsi" w:hAnsiTheme="minorHAnsi" w:cstheme="minorBidi"/>
                <w:b/>
                <w:bCs/>
              </w:rPr>
              <w:t>Tele</w:t>
            </w:r>
            <w:r w:rsidR="78D309C2" w:rsidRPr="70D987AA">
              <w:rPr>
                <w:rFonts w:asciiTheme="minorHAnsi" w:hAnsiTheme="minorHAnsi" w:cstheme="minorBidi"/>
                <w:b/>
                <w:bCs/>
              </w:rPr>
              <w:t xml:space="preserve">PrEP </w:t>
            </w:r>
            <w:r w:rsidR="4390996E" w:rsidRPr="70D987AA">
              <w:rPr>
                <w:rFonts w:asciiTheme="minorHAnsi" w:hAnsiTheme="minorHAnsi" w:cstheme="minorBidi"/>
                <w:b/>
                <w:bCs/>
              </w:rPr>
              <w:t xml:space="preserve">program. </w:t>
            </w:r>
            <w:r w:rsidR="439D7AB0" w:rsidRPr="70D987A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The </w:t>
            </w:r>
            <w:r w:rsidR="1F3F8C82" w:rsidRPr="70D987AA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TelePrEP</w:t>
            </w:r>
            <w:ins w:id="13" w:author="Northup, Sarah L." w:date="2024-03-14T17:15:00Z">
              <w:r w:rsidR="3917BADB" w:rsidRPr="70D987AA">
                <w:rPr>
                  <w:rFonts w:ascii="Calibri" w:eastAsia="Calibri" w:hAnsi="Calibri" w:cs="Calibri"/>
                  <w:b/>
                  <w:bCs/>
                  <w:color w:val="000000" w:themeColor="text1"/>
                </w:rPr>
                <w:t xml:space="preserve"> </w:t>
              </w:r>
            </w:ins>
            <w:r w:rsidR="439D7AB0" w:rsidRPr="70D987A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program should also explore more contact methods that lead to more improved engagement. </w:t>
            </w:r>
            <w:r w:rsidR="439D7AB0" w:rsidRPr="70D987AA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31B991BF" w14:textId="6030113A" w:rsidR="00325FE3" w:rsidRDefault="00325FE3" w:rsidP="70D987AA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7243907A" w14:textId="250A7B3A" w:rsidR="00EA3D44" w:rsidRDefault="00EA3D44">
            <w:pPr>
              <w:rPr>
                <w:rFonts w:asciiTheme="minorHAnsi" w:hAnsiTheme="minorHAnsi" w:cstheme="minorHAnsi"/>
              </w:rPr>
            </w:pPr>
          </w:p>
          <w:p w14:paraId="2A70BDDB" w14:textId="77777777" w:rsidR="00DB6895" w:rsidRDefault="009D036B" w:rsidP="00460A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>IRB # is posted immediately below your abstract.</w:t>
            </w:r>
            <w:r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D036B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If you do not have an IRB #, immediately consult with </w:t>
            </w:r>
            <w:hyperlink r:id="rId12" w:history="1">
              <w:r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Dr. </w:t>
              </w:r>
              <w:r w:rsidR="00460A41"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Yu</w:t>
              </w:r>
              <w:r w:rsidRPr="00460A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, SPH Associate Dean for Research</w:t>
              </w:r>
            </w:hyperlink>
          </w:p>
          <w:p w14:paraId="08283C97" w14:textId="406AFFDF" w:rsidR="00460A41" w:rsidRPr="009D036B" w:rsidRDefault="00460A41" w:rsidP="00460A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14:paraId="5784004E" w14:textId="089148F3" w:rsidR="00460A41" w:rsidRDefault="00460A41" w:rsidP="009D036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437B402" w14:textId="44BE7B63" w:rsidR="52746A3F" w:rsidRDefault="52746A3F" w:rsidP="52746A3F">
      <w:pPr>
        <w:rPr>
          <w:rFonts w:ascii="Arial" w:eastAsia="Arial" w:hAnsi="Arial" w:cs="Arial"/>
          <w:b/>
          <w:bCs/>
          <w:sz w:val="32"/>
          <w:szCs w:val="32"/>
        </w:rPr>
      </w:pPr>
    </w:p>
    <w:sectPr w:rsidR="52746A3F" w:rsidSect="00DB6895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Northup, Sarah L." w:date="2024-03-14T12:14:00Z" w:initials="NL">
    <w:p w14:paraId="5FA3DDC8" w14:textId="7EA18F30" w:rsidR="70D987AA" w:rsidRDefault="70D987AA">
      <w:pPr>
        <w:pStyle w:val="CommentText"/>
      </w:pPr>
      <w:r>
        <w:t>I don't have the data in front of me to verify the month. So I took it out and just used years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A3DDC8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E5336D" w16cex:dateUtc="2024-03-14T17:14:41.4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A3DDC8" w16cid:durableId="4DE533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F2518" w14:textId="77777777" w:rsidR="0086008F" w:rsidRDefault="0086008F">
      <w:r>
        <w:separator/>
      </w:r>
    </w:p>
  </w:endnote>
  <w:endnote w:type="continuationSeparator" w:id="0">
    <w:p w14:paraId="0D51D8F4" w14:textId="77777777" w:rsidR="0086008F" w:rsidRDefault="0086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7C6C" w14:textId="77777777" w:rsidR="0086008F" w:rsidRDefault="0086008F">
      <w:r>
        <w:separator/>
      </w:r>
    </w:p>
  </w:footnote>
  <w:footnote w:type="continuationSeparator" w:id="0">
    <w:p w14:paraId="3989C3D3" w14:textId="77777777" w:rsidR="0086008F" w:rsidRDefault="0086008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/7f50NEZ0dtP8P" int2:id="J4FmCfgO">
      <int2:state int2:type="AugLoop_Text_Critique" int2:value="Rejected"/>
    </int2:textHash>
    <int2:textHash int2:hashCode="hEIesm7jh7yO0r" int2:id="l14Gzoyk">
      <int2:state int2:type="AugLoop_Text_Critique" int2:value="Rejected"/>
    </int2:textHash>
    <int2:textHash int2:hashCode="KRanK8MB6zyw0H" int2:id="AVsqcqs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rthup, Sarah L. [2]">
    <w15:presenceInfo w15:providerId="AD" w15:userId="S-1-5-21-2113824390-172908180-308554878-331380"/>
  </w15:person>
  <w15:person w15:author="Debbie Wendell">
    <w15:presenceInfo w15:providerId="AD" w15:userId="S-1-5-21-910244908-434996839-716453152-1004"/>
  </w15:person>
  <w15:person w15:author="Northup, Sarah L.">
    <w15:presenceInfo w15:providerId="AD" w15:userId="S::snort1@lsuhsc.edu::d6788490-98d3-47e8-9e6f-56d7ae3a2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04"/>
    <w:rsid w:val="000141A2"/>
    <w:rsid w:val="0005278F"/>
    <w:rsid w:val="0009130A"/>
    <w:rsid w:val="000A3940"/>
    <w:rsid w:val="000B7DA8"/>
    <w:rsid w:val="000C015A"/>
    <w:rsid w:val="000C43F0"/>
    <w:rsid w:val="000D28B9"/>
    <w:rsid w:val="000D2FDC"/>
    <w:rsid w:val="000E3CF1"/>
    <w:rsid w:val="000F2F1D"/>
    <w:rsid w:val="0013733D"/>
    <w:rsid w:val="00145E94"/>
    <w:rsid w:val="00165240"/>
    <w:rsid w:val="00177848"/>
    <w:rsid w:val="001A7583"/>
    <w:rsid w:val="001B0EB0"/>
    <w:rsid w:val="001C39C4"/>
    <w:rsid w:val="001C3B37"/>
    <w:rsid w:val="001D185A"/>
    <w:rsid w:val="001E03B2"/>
    <w:rsid w:val="001E7BE3"/>
    <w:rsid w:val="00202B17"/>
    <w:rsid w:val="00204EBD"/>
    <w:rsid w:val="0021217C"/>
    <w:rsid w:val="0021430B"/>
    <w:rsid w:val="002538C5"/>
    <w:rsid w:val="00255735"/>
    <w:rsid w:val="00267CC0"/>
    <w:rsid w:val="00272AE7"/>
    <w:rsid w:val="002B4B4D"/>
    <w:rsid w:val="002F341B"/>
    <w:rsid w:val="00301319"/>
    <w:rsid w:val="0030664E"/>
    <w:rsid w:val="003250DB"/>
    <w:rsid w:val="00325FE3"/>
    <w:rsid w:val="00331E01"/>
    <w:rsid w:val="00332BD6"/>
    <w:rsid w:val="00333A3F"/>
    <w:rsid w:val="003430C1"/>
    <w:rsid w:val="003438D0"/>
    <w:rsid w:val="00391769"/>
    <w:rsid w:val="003A65CF"/>
    <w:rsid w:val="003B3B05"/>
    <w:rsid w:val="003F42A3"/>
    <w:rsid w:val="004029BF"/>
    <w:rsid w:val="00422D2C"/>
    <w:rsid w:val="00427662"/>
    <w:rsid w:val="00435540"/>
    <w:rsid w:val="00452DEA"/>
    <w:rsid w:val="00456A01"/>
    <w:rsid w:val="00460A41"/>
    <w:rsid w:val="00475FA4"/>
    <w:rsid w:val="00493913"/>
    <w:rsid w:val="004A75D2"/>
    <w:rsid w:val="004B5B67"/>
    <w:rsid w:val="004B7359"/>
    <w:rsid w:val="005035AA"/>
    <w:rsid w:val="005123B4"/>
    <w:rsid w:val="00517A98"/>
    <w:rsid w:val="00530AAD"/>
    <w:rsid w:val="0053219A"/>
    <w:rsid w:val="0054389F"/>
    <w:rsid w:val="00567742"/>
    <w:rsid w:val="00567BB5"/>
    <w:rsid w:val="00575B10"/>
    <w:rsid w:val="005B2344"/>
    <w:rsid w:val="005E2983"/>
    <w:rsid w:val="005F4F00"/>
    <w:rsid w:val="0061751D"/>
    <w:rsid w:val="006176FC"/>
    <w:rsid w:val="00625B45"/>
    <w:rsid w:val="00627C8F"/>
    <w:rsid w:val="006308D8"/>
    <w:rsid w:val="00643A94"/>
    <w:rsid w:val="00650B2F"/>
    <w:rsid w:val="006559A5"/>
    <w:rsid w:val="006B3B14"/>
    <w:rsid w:val="006C55A2"/>
    <w:rsid w:val="006D21B2"/>
    <w:rsid w:val="006E2C75"/>
    <w:rsid w:val="006F02C2"/>
    <w:rsid w:val="007334AD"/>
    <w:rsid w:val="007347D7"/>
    <w:rsid w:val="00736715"/>
    <w:rsid w:val="00742FDE"/>
    <w:rsid w:val="00744147"/>
    <w:rsid w:val="00767097"/>
    <w:rsid w:val="007834BF"/>
    <w:rsid w:val="007C0311"/>
    <w:rsid w:val="007C2960"/>
    <w:rsid w:val="007D03C5"/>
    <w:rsid w:val="007D4AD2"/>
    <w:rsid w:val="007E69BD"/>
    <w:rsid w:val="007F00B6"/>
    <w:rsid w:val="007F303E"/>
    <w:rsid w:val="00852CDA"/>
    <w:rsid w:val="0086008F"/>
    <w:rsid w:val="00866EB9"/>
    <w:rsid w:val="00876FF3"/>
    <w:rsid w:val="008844E0"/>
    <w:rsid w:val="008C0A78"/>
    <w:rsid w:val="008E660A"/>
    <w:rsid w:val="008E788D"/>
    <w:rsid w:val="009321DF"/>
    <w:rsid w:val="00956F81"/>
    <w:rsid w:val="00981E11"/>
    <w:rsid w:val="00986C99"/>
    <w:rsid w:val="00996CCA"/>
    <w:rsid w:val="009A462A"/>
    <w:rsid w:val="009D036B"/>
    <w:rsid w:val="009E1724"/>
    <w:rsid w:val="009F2F6E"/>
    <w:rsid w:val="009F34DD"/>
    <w:rsid w:val="00A049B1"/>
    <w:rsid w:val="00A15211"/>
    <w:rsid w:val="00A4104C"/>
    <w:rsid w:val="00A45355"/>
    <w:rsid w:val="00A46190"/>
    <w:rsid w:val="00A82B2C"/>
    <w:rsid w:val="00A94D39"/>
    <w:rsid w:val="00AA3D44"/>
    <w:rsid w:val="00AA3D78"/>
    <w:rsid w:val="00AE27A5"/>
    <w:rsid w:val="00AF33F3"/>
    <w:rsid w:val="00AF7C45"/>
    <w:rsid w:val="00B2675E"/>
    <w:rsid w:val="00B26817"/>
    <w:rsid w:val="00B76823"/>
    <w:rsid w:val="00B7784B"/>
    <w:rsid w:val="00B95C7A"/>
    <w:rsid w:val="00BD0BBB"/>
    <w:rsid w:val="00BE5304"/>
    <w:rsid w:val="00BF3C94"/>
    <w:rsid w:val="00C41A49"/>
    <w:rsid w:val="00C52089"/>
    <w:rsid w:val="00C63364"/>
    <w:rsid w:val="00C81BFC"/>
    <w:rsid w:val="00C833FF"/>
    <w:rsid w:val="00CA475F"/>
    <w:rsid w:val="00CC2ADC"/>
    <w:rsid w:val="00CD421C"/>
    <w:rsid w:val="00CE2C65"/>
    <w:rsid w:val="00CF13D7"/>
    <w:rsid w:val="00D12684"/>
    <w:rsid w:val="00D235F4"/>
    <w:rsid w:val="00D27A70"/>
    <w:rsid w:val="00D3298A"/>
    <w:rsid w:val="00DA2D5A"/>
    <w:rsid w:val="00DB22B1"/>
    <w:rsid w:val="00DB3CF0"/>
    <w:rsid w:val="00DB6895"/>
    <w:rsid w:val="00DC5D18"/>
    <w:rsid w:val="00DF425D"/>
    <w:rsid w:val="00E027DD"/>
    <w:rsid w:val="00E06E53"/>
    <w:rsid w:val="00E2500A"/>
    <w:rsid w:val="00E32384"/>
    <w:rsid w:val="00E7236E"/>
    <w:rsid w:val="00E84402"/>
    <w:rsid w:val="00EA3D44"/>
    <w:rsid w:val="00EA5EAF"/>
    <w:rsid w:val="00ED0115"/>
    <w:rsid w:val="00ED499A"/>
    <w:rsid w:val="00F07C74"/>
    <w:rsid w:val="00F5778B"/>
    <w:rsid w:val="00FD0588"/>
    <w:rsid w:val="00FD5F91"/>
    <w:rsid w:val="022C4C12"/>
    <w:rsid w:val="0245BEE7"/>
    <w:rsid w:val="032404B2"/>
    <w:rsid w:val="03473ACB"/>
    <w:rsid w:val="0462E4B7"/>
    <w:rsid w:val="05C5FDC7"/>
    <w:rsid w:val="066E26C9"/>
    <w:rsid w:val="0719300A"/>
    <w:rsid w:val="0761CE28"/>
    <w:rsid w:val="07633FEA"/>
    <w:rsid w:val="085FAEC4"/>
    <w:rsid w:val="09C18A90"/>
    <w:rsid w:val="09D119F7"/>
    <w:rsid w:val="09DA72CC"/>
    <w:rsid w:val="09E973F6"/>
    <w:rsid w:val="0A76245B"/>
    <w:rsid w:val="0AB2B2DB"/>
    <w:rsid w:val="0AED9A5D"/>
    <w:rsid w:val="0B086447"/>
    <w:rsid w:val="0B3742E9"/>
    <w:rsid w:val="0B83041B"/>
    <w:rsid w:val="0D3B9ED1"/>
    <w:rsid w:val="0D494C46"/>
    <w:rsid w:val="0F81FC57"/>
    <w:rsid w:val="10631FC5"/>
    <w:rsid w:val="10848507"/>
    <w:rsid w:val="11AFF48E"/>
    <w:rsid w:val="120DAE38"/>
    <w:rsid w:val="12466B0E"/>
    <w:rsid w:val="12F2B767"/>
    <w:rsid w:val="140A7236"/>
    <w:rsid w:val="14416F5E"/>
    <w:rsid w:val="1619841D"/>
    <w:rsid w:val="16296DB8"/>
    <w:rsid w:val="16EBB0B1"/>
    <w:rsid w:val="1863C75F"/>
    <w:rsid w:val="19C3D8DB"/>
    <w:rsid w:val="1A5A5C84"/>
    <w:rsid w:val="1B1F4B48"/>
    <w:rsid w:val="1D3F2608"/>
    <w:rsid w:val="1D59BF2C"/>
    <w:rsid w:val="1E075973"/>
    <w:rsid w:val="1E88995A"/>
    <w:rsid w:val="1F3F8C82"/>
    <w:rsid w:val="1FCE6E63"/>
    <w:rsid w:val="1FDD747E"/>
    <w:rsid w:val="21193C1A"/>
    <w:rsid w:val="213A72B0"/>
    <w:rsid w:val="21B0D0B0"/>
    <w:rsid w:val="22084438"/>
    <w:rsid w:val="22318D61"/>
    <w:rsid w:val="22C7DE32"/>
    <w:rsid w:val="22EFED49"/>
    <w:rsid w:val="23709610"/>
    <w:rsid w:val="249AD479"/>
    <w:rsid w:val="25310F90"/>
    <w:rsid w:val="254A37ED"/>
    <w:rsid w:val="2621F154"/>
    <w:rsid w:val="26C77B95"/>
    <w:rsid w:val="26CCDFF1"/>
    <w:rsid w:val="276AB3F0"/>
    <w:rsid w:val="27972170"/>
    <w:rsid w:val="281AAEE4"/>
    <w:rsid w:val="294CF2CD"/>
    <w:rsid w:val="2961336C"/>
    <w:rsid w:val="29D35255"/>
    <w:rsid w:val="2A1DC4A4"/>
    <w:rsid w:val="2A9CBCBA"/>
    <w:rsid w:val="2BA05114"/>
    <w:rsid w:val="2BAB2598"/>
    <w:rsid w:val="2BB99505"/>
    <w:rsid w:val="2CF79028"/>
    <w:rsid w:val="2D3C2175"/>
    <w:rsid w:val="2D84F5CB"/>
    <w:rsid w:val="2DD0AA55"/>
    <w:rsid w:val="302F30EA"/>
    <w:rsid w:val="30DD6448"/>
    <w:rsid w:val="313275A2"/>
    <w:rsid w:val="3178C001"/>
    <w:rsid w:val="32968331"/>
    <w:rsid w:val="32B00CAE"/>
    <w:rsid w:val="330E0F35"/>
    <w:rsid w:val="3433A320"/>
    <w:rsid w:val="3547335A"/>
    <w:rsid w:val="36AC7555"/>
    <w:rsid w:val="36D04DE8"/>
    <w:rsid w:val="36EAF141"/>
    <w:rsid w:val="37993E18"/>
    <w:rsid w:val="37C72D02"/>
    <w:rsid w:val="380C6C6E"/>
    <w:rsid w:val="38785260"/>
    <w:rsid w:val="3886C1A2"/>
    <w:rsid w:val="38B59928"/>
    <w:rsid w:val="3917BADB"/>
    <w:rsid w:val="395BDD8E"/>
    <w:rsid w:val="39759A0A"/>
    <w:rsid w:val="39C0CB88"/>
    <w:rsid w:val="3AC06602"/>
    <w:rsid w:val="3B39D6C8"/>
    <w:rsid w:val="3B858998"/>
    <w:rsid w:val="3BA5BACD"/>
    <w:rsid w:val="3CAD3ACC"/>
    <w:rsid w:val="3DE8E600"/>
    <w:rsid w:val="3E5AB6A2"/>
    <w:rsid w:val="3E943CAB"/>
    <w:rsid w:val="3F7AAEC8"/>
    <w:rsid w:val="42050C85"/>
    <w:rsid w:val="4390996E"/>
    <w:rsid w:val="439D7AB0"/>
    <w:rsid w:val="44C7F0E6"/>
    <w:rsid w:val="460B496D"/>
    <w:rsid w:val="466650E9"/>
    <w:rsid w:val="4730C104"/>
    <w:rsid w:val="474E6132"/>
    <w:rsid w:val="475F762E"/>
    <w:rsid w:val="47D3C21B"/>
    <w:rsid w:val="47ED060C"/>
    <w:rsid w:val="48175DAD"/>
    <w:rsid w:val="48851DD5"/>
    <w:rsid w:val="48D8BFE5"/>
    <w:rsid w:val="491C8686"/>
    <w:rsid w:val="4A0EC0D3"/>
    <w:rsid w:val="4B0B62DD"/>
    <w:rsid w:val="4C62A1F1"/>
    <w:rsid w:val="4D167D9A"/>
    <w:rsid w:val="4F196089"/>
    <w:rsid w:val="4FB7FA93"/>
    <w:rsid w:val="4FD49A91"/>
    <w:rsid w:val="5002ECDE"/>
    <w:rsid w:val="50BBDD72"/>
    <w:rsid w:val="51E9EEBD"/>
    <w:rsid w:val="525F662A"/>
    <w:rsid w:val="52746A3F"/>
    <w:rsid w:val="5377756F"/>
    <w:rsid w:val="54360742"/>
    <w:rsid w:val="54E1F11C"/>
    <w:rsid w:val="5534945E"/>
    <w:rsid w:val="553ED440"/>
    <w:rsid w:val="558F4E95"/>
    <w:rsid w:val="567DC17D"/>
    <w:rsid w:val="56BE144B"/>
    <w:rsid w:val="571A82E3"/>
    <w:rsid w:val="572B1EF6"/>
    <w:rsid w:val="57E98544"/>
    <w:rsid w:val="5846CB7F"/>
    <w:rsid w:val="5964431B"/>
    <w:rsid w:val="5983EA1E"/>
    <w:rsid w:val="5A49975B"/>
    <w:rsid w:val="5BE6287A"/>
    <w:rsid w:val="5BFE9019"/>
    <w:rsid w:val="5CB38880"/>
    <w:rsid w:val="5D12321A"/>
    <w:rsid w:val="5E41179F"/>
    <w:rsid w:val="5F4026DD"/>
    <w:rsid w:val="5F87F715"/>
    <w:rsid w:val="5FAEE3E2"/>
    <w:rsid w:val="5FE62BCF"/>
    <w:rsid w:val="6024DADD"/>
    <w:rsid w:val="60AD47EC"/>
    <w:rsid w:val="60D49EB7"/>
    <w:rsid w:val="616D2793"/>
    <w:rsid w:val="618DA0FD"/>
    <w:rsid w:val="63CE0653"/>
    <w:rsid w:val="64D05673"/>
    <w:rsid w:val="652CA192"/>
    <w:rsid w:val="658C4A02"/>
    <w:rsid w:val="65E1E9CF"/>
    <w:rsid w:val="6664545C"/>
    <w:rsid w:val="6784F070"/>
    <w:rsid w:val="67DF8C3F"/>
    <w:rsid w:val="68F5394A"/>
    <w:rsid w:val="69A3E32A"/>
    <w:rsid w:val="69B06A95"/>
    <w:rsid w:val="69D7EB60"/>
    <w:rsid w:val="6A3ECE76"/>
    <w:rsid w:val="6A91B6E7"/>
    <w:rsid w:val="6AEFE134"/>
    <w:rsid w:val="6CAE23F5"/>
    <w:rsid w:val="6CEF4E79"/>
    <w:rsid w:val="6D8BAC50"/>
    <w:rsid w:val="6E95B984"/>
    <w:rsid w:val="6F3DAF85"/>
    <w:rsid w:val="70678383"/>
    <w:rsid w:val="709FA242"/>
    <w:rsid w:val="70D02B99"/>
    <w:rsid w:val="70D987AA"/>
    <w:rsid w:val="71D52963"/>
    <w:rsid w:val="72DA1830"/>
    <w:rsid w:val="738522FA"/>
    <w:rsid w:val="73B0F885"/>
    <w:rsid w:val="74D6A02C"/>
    <w:rsid w:val="752A423C"/>
    <w:rsid w:val="7563F2A1"/>
    <w:rsid w:val="76559DB3"/>
    <w:rsid w:val="7748C92E"/>
    <w:rsid w:val="775FE82F"/>
    <w:rsid w:val="7891AD9F"/>
    <w:rsid w:val="78A505C0"/>
    <w:rsid w:val="78A6EEF4"/>
    <w:rsid w:val="78C23B74"/>
    <w:rsid w:val="78D309C2"/>
    <w:rsid w:val="78F458E6"/>
    <w:rsid w:val="78F8D129"/>
    <w:rsid w:val="7986D158"/>
    <w:rsid w:val="7A2D7E00"/>
    <w:rsid w:val="7A94A18A"/>
    <w:rsid w:val="7AC431EF"/>
    <w:rsid w:val="7B1E900F"/>
    <w:rsid w:val="7BC94E61"/>
    <w:rsid w:val="7C42FD87"/>
    <w:rsid w:val="7C600250"/>
    <w:rsid w:val="7C80048C"/>
    <w:rsid w:val="7CB556C4"/>
    <w:rsid w:val="7CF24D3D"/>
    <w:rsid w:val="7D651EC2"/>
    <w:rsid w:val="7D9CE1F5"/>
    <w:rsid w:val="7DF113AB"/>
    <w:rsid w:val="7EB7FC25"/>
    <w:rsid w:val="7EE40EA8"/>
    <w:rsid w:val="7F6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9DB7F"/>
  <w15:docId w15:val="{CA2617F2-846D-4040-ABD7-63BDC91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erChar">
    <w:name w:val="Header Char"/>
    <w:link w:val="Header"/>
    <w:uiPriority w:val="99"/>
    <w:rsid w:val="00E7236E"/>
    <w:rPr>
      <w:sz w:val="24"/>
      <w:szCs w:val="24"/>
    </w:rPr>
  </w:style>
  <w:style w:type="character" w:styleId="Hyperlink">
    <w:name w:val="Hyperlink"/>
    <w:basedOn w:val="DefaultParagraphFont"/>
    <w:rsid w:val="00E7236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5304"/>
    <w:rPr>
      <w:color w:val="808080"/>
    </w:rPr>
  </w:style>
  <w:style w:type="character" w:customStyle="1" w:styleId="Style1">
    <w:name w:val="Style1"/>
    <w:basedOn w:val="DefaultParagraphFont"/>
    <w:uiPriority w:val="1"/>
    <w:rsid w:val="00BE5304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E5304"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3430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0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0C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u,qingzhao" TargetMode="External"/><Relationship Id="R0406faecc61147eb" Type="http://schemas.microsoft.com/office/2016/09/relationships/commentsIds" Target="commentsIds.xml"/><Relationship Id="R1c04eba8a0154140" Type="http://schemas.microsoft.com/office/2020/10/relationships/intelligence" Target="intelligence2.xml"/><Relationship Id="rId2" Type="http://schemas.openxmlformats.org/officeDocument/2006/relationships/customXml" Target="../customXml/item2.xml"/><Relationship Id="R39ece24241d5400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urt\Desktop\ABSTRACT%20SUBMISS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90CD2DDCD44E81A14C66C5C2B181" ma:contentTypeVersion="4" ma:contentTypeDescription="Create a new document." ma:contentTypeScope="" ma:versionID="fd217ce9ab0439f0e7b17ec4ce93c93f">
  <xsd:schema xmlns:xsd="http://www.w3.org/2001/XMLSchema" xmlns:xs="http://www.w3.org/2001/XMLSchema" xmlns:p="http://schemas.microsoft.com/office/2006/metadata/properties" xmlns:ns2="166ce1cd-eed7-4221-b927-68cc18a4b726" targetNamespace="http://schemas.microsoft.com/office/2006/metadata/properties" ma:root="true" ma:fieldsID="55b6b24b8f6c395f9be5122487658364" ns2:_="">
    <xsd:import namespace="166ce1cd-eed7-4221-b927-68cc18a4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e1cd-eed7-4221-b927-68cc18a4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69D1D-5338-4C39-A14B-0B5BB383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EF2F7-8287-48D6-A102-715DF3A5E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0E7CF-5CB2-4BEE-8400-57CA0EBF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ce1cd-eed7-4221-b927-68cc18a4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SUBMISSION FORM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>McGraw-Hill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Sturtevant, Joy</dc:creator>
  <cp:lastModifiedBy>Northup, Sarah L.</cp:lastModifiedBy>
  <cp:revision>5</cp:revision>
  <cp:lastPrinted>2002-01-24T22:21:00Z</cp:lastPrinted>
  <dcterms:created xsi:type="dcterms:W3CDTF">2024-03-14T14:00:00Z</dcterms:created>
  <dcterms:modified xsi:type="dcterms:W3CDTF">2024-03-14T19:17:00Z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  <property fmtid="{D5CDD505-2E9C-101B-9397-08002B2CF9AE}" pid="3" name="ContentTypeId">
    <vt:lpwstr>0x0101009EC990CD2DDCD44E81A14C66C5C2B181</vt:lpwstr>
  </property>
  <property fmtid="{D5CDD505-2E9C-101B-9397-08002B2CF9AE}" pid="4" name="GrammarlyDocumentId">
    <vt:lpwstr>9c21e6887581d3992f31344c79239dc5c02bac5b29ff775b0db55b17e475f840</vt:lpwstr>
  </property>
</Properties>
</file>